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1C" w:rsidRPr="00E1591C" w:rsidRDefault="00E1591C" w:rsidP="00E1591C">
      <w:pPr>
        <w:spacing w:after="216" w:line="240" w:lineRule="auto"/>
        <w:textAlignment w:val="baseline"/>
        <w:outlineLvl w:val="0"/>
        <w:rPr>
          <w:rFonts w:ascii="Arial" w:eastAsia="Times New Roman" w:hAnsi="Arial" w:cs="Arial"/>
          <w:b/>
          <w:bCs/>
          <w:caps/>
          <w:color w:val="555555"/>
          <w:kern w:val="36"/>
          <w:sz w:val="46"/>
          <w:szCs w:val="46"/>
          <w:lang w:eastAsia="ru-RU"/>
        </w:rPr>
      </w:pPr>
      <w:r w:rsidRPr="00E1591C">
        <w:rPr>
          <w:rFonts w:ascii="Arial" w:eastAsia="Times New Roman" w:hAnsi="Arial" w:cs="Arial"/>
          <w:b/>
          <w:bCs/>
          <w:caps/>
          <w:color w:val="555555"/>
          <w:kern w:val="36"/>
          <w:sz w:val="46"/>
          <w:szCs w:val="46"/>
          <w:lang w:eastAsia="ru-RU"/>
        </w:rPr>
        <w:t>БЕЗОПАСНОСТЬ ДЕТЕЙ В СЕТИ ИНТЕРНЕТ</w:t>
      </w:r>
    </w:p>
    <w:p w:rsidR="00E1591C" w:rsidRPr="00E1591C" w:rsidRDefault="00E1591C" w:rsidP="00E1591C">
      <w:pPr>
        <w:spacing w:line="240" w:lineRule="auto"/>
        <w:textAlignment w:val="baseline"/>
        <w:rPr>
          <w:rFonts w:ascii="Verdana" w:eastAsia="Times New Roman" w:hAnsi="Verdana" w:cs="Times New Roman"/>
          <w:color w:val="333333"/>
          <w:sz w:val="23"/>
          <w:szCs w:val="23"/>
          <w:lang w:eastAsia="ru-RU"/>
        </w:rPr>
      </w:pPr>
      <w:r>
        <w:rPr>
          <w:rFonts w:ascii="Verdana" w:eastAsia="Times New Roman" w:hAnsi="Verdana" w:cs="Times New Roman"/>
          <w:noProof/>
          <w:color w:val="333333"/>
          <w:sz w:val="23"/>
          <w:szCs w:val="23"/>
          <w:lang w:eastAsia="ru-RU"/>
        </w:rPr>
        <w:drawing>
          <wp:inline distT="0" distB="0" distL="0" distR="0">
            <wp:extent cx="6858000" cy="4290060"/>
            <wp:effectExtent l="19050" t="0" r="0" b="0"/>
            <wp:docPr id="1" name="Рисунок 1" descr="Безопасность детей в сети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етей в сети интернет"/>
                    <pic:cNvPicPr>
                      <a:picLocks noChangeAspect="1" noChangeArrowheads="1"/>
                    </pic:cNvPicPr>
                  </pic:nvPicPr>
                  <pic:blipFill>
                    <a:blip r:embed="rId5"/>
                    <a:srcRect/>
                    <a:stretch>
                      <a:fillRect/>
                    </a:stretch>
                  </pic:blipFill>
                  <pic:spPr bwMode="auto">
                    <a:xfrm>
                      <a:off x="0" y="0"/>
                      <a:ext cx="6858000" cy="4290060"/>
                    </a:xfrm>
                    <a:prstGeom prst="rect">
                      <a:avLst/>
                    </a:prstGeom>
                    <a:noFill/>
                    <a:ln w="9525">
                      <a:noFill/>
                      <a:miter lim="800000"/>
                      <a:headEnd/>
                      <a:tailEnd/>
                    </a:ln>
                  </pic:spPr>
                </pic:pic>
              </a:graphicData>
            </a:graphic>
          </wp:inline>
        </w:drawing>
      </w:r>
    </w:p>
    <w:p w:rsidR="00E1591C" w:rsidRPr="00E1591C" w:rsidRDefault="00E1591C" w:rsidP="00E1591C">
      <w:pPr>
        <w:spacing w:after="384" w:line="408" w:lineRule="atLeast"/>
        <w:textAlignment w:val="baseline"/>
        <w:rPr>
          <w:rFonts w:ascii="Verdana" w:eastAsia="Times New Roman" w:hAnsi="Verdana" w:cs="Times New Roman"/>
          <w:b/>
          <w:color w:val="333333"/>
          <w:sz w:val="23"/>
          <w:szCs w:val="23"/>
          <w:lang w:eastAsia="ru-RU"/>
        </w:rPr>
      </w:pPr>
      <w:r w:rsidRPr="00E1591C">
        <w:rPr>
          <w:rFonts w:ascii="Verdana" w:eastAsia="Times New Roman" w:hAnsi="Verdana" w:cs="Times New Roman"/>
          <w:b/>
          <w:color w:val="333333"/>
          <w:sz w:val="23"/>
          <w:szCs w:val="23"/>
          <w:lang w:eastAsia="ru-RU"/>
        </w:rPr>
        <w:t>В настоящее время сеть Интернет получила огромное распространение, не только на работе, но и дома. Множество провайдеров по весьма низким ценам предлагает доступ во всемирную паутину. Интернет вошел в каждый дом. Детям, конечно, очень интересно покопаться в сети, найти, посмотреть что-нибудь интересное, поиграть в игры, скачать программу. Интернет еще называют «свалкой», где скопилось огромное количество информации.</w:t>
      </w:r>
    </w:p>
    <w:p w:rsidR="00E1591C" w:rsidRPr="00E1591C" w:rsidRDefault="00E1591C" w:rsidP="00E1591C">
      <w:pPr>
        <w:spacing w:after="0" w:line="408" w:lineRule="atLeast"/>
        <w:jc w:val="center"/>
        <w:textAlignment w:val="baseline"/>
        <w:rPr>
          <w:ins w:id="0" w:author="Unknown"/>
          <w:rFonts w:ascii="Verdana" w:eastAsia="Times New Roman" w:hAnsi="Verdana" w:cs="Times New Roman"/>
          <w:b/>
          <w:bCs/>
          <w:sz w:val="32"/>
          <w:szCs w:val="32"/>
          <w:lang w:eastAsia="ru-RU"/>
        </w:rPr>
      </w:pPr>
      <w:ins w:id="1" w:author="Unknown">
        <w:r w:rsidRPr="00E1591C">
          <w:rPr>
            <w:rFonts w:ascii="Verdana" w:eastAsia="Times New Roman" w:hAnsi="Verdana" w:cs="Times New Roman"/>
            <w:b/>
            <w:bCs/>
            <w:sz w:val="32"/>
            <w:szCs w:val="32"/>
            <w:lang w:eastAsia="ru-RU"/>
          </w:rPr>
          <w:t>Содержание </w:t>
        </w:r>
      </w:ins>
    </w:p>
    <w:p w:rsidR="00E1591C" w:rsidRPr="00E1591C" w:rsidRDefault="005A70E5" w:rsidP="00E1591C">
      <w:pPr>
        <w:numPr>
          <w:ilvl w:val="0"/>
          <w:numId w:val="1"/>
        </w:numPr>
        <w:pBdr>
          <w:bottom w:val="dashed" w:sz="6" w:space="0" w:color="C0C0C0"/>
        </w:pBdr>
        <w:shd w:val="clear" w:color="auto" w:fill="EDF6FF"/>
        <w:spacing w:after="0" w:line="408" w:lineRule="atLeast"/>
        <w:ind w:left="0"/>
        <w:textAlignment w:val="baseline"/>
        <w:rPr>
          <w:ins w:id="2" w:author="Unknown"/>
          <w:rFonts w:ascii="Verdana" w:eastAsia="Times New Roman" w:hAnsi="Verdana" w:cs="Times New Roman"/>
          <w:b/>
          <w:lang w:eastAsia="ru-RU"/>
        </w:rPr>
      </w:pPr>
      <w:ins w:id="3" w:author="Unknown">
        <w:r w:rsidRPr="00E1591C">
          <w:rPr>
            <w:rFonts w:ascii="Verdana" w:eastAsia="Times New Roman" w:hAnsi="Verdana" w:cs="Times New Roman"/>
            <w:b/>
            <w:lang w:eastAsia="ru-RU"/>
          </w:rPr>
          <w:fldChar w:fldCharType="begin"/>
        </w:r>
        <w:r w:rsidR="00E1591C" w:rsidRPr="00E1591C">
          <w:rPr>
            <w:rFonts w:ascii="Verdana" w:eastAsia="Times New Roman" w:hAnsi="Verdana" w:cs="Times New Roman"/>
            <w:b/>
            <w:lang w:eastAsia="ru-RU"/>
          </w:rPr>
          <w:instrText xml:space="preserve"> HYPERLINK "http://razvitiedetei.info/obuchenie-i-vospitanie/bezopasnost-detej-v-seti-internet.html" \l "i" </w:instrText>
        </w:r>
        <w:r w:rsidRPr="00E1591C">
          <w:rPr>
            <w:rFonts w:ascii="Verdana" w:eastAsia="Times New Roman" w:hAnsi="Verdana" w:cs="Times New Roman"/>
            <w:b/>
            <w:lang w:eastAsia="ru-RU"/>
          </w:rPr>
          <w:fldChar w:fldCharType="separate"/>
        </w:r>
        <w:r w:rsidR="00E1591C" w:rsidRPr="00E1591C">
          <w:rPr>
            <w:rFonts w:ascii="Verdana" w:eastAsia="Times New Roman" w:hAnsi="Verdana" w:cs="Times New Roman"/>
            <w:b/>
            <w:lang w:eastAsia="ru-RU"/>
          </w:rPr>
          <w:t>1</w:t>
        </w:r>
        <w:r w:rsidR="00E1591C" w:rsidRPr="00E1591C">
          <w:rPr>
            <w:rFonts w:ascii="Verdana" w:eastAsia="Times New Roman" w:hAnsi="Verdana" w:cs="Times New Roman"/>
            <w:b/>
            <w:u w:val="single"/>
            <w:lang w:eastAsia="ru-RU"/>
          </w:rPr>
          <w:t> Безопасность детей в сети интернет</w:t>
        </w:r>
        <w:r w:rsidRPr="00E1591C">
          <w:rPr>
            <w:rFonts w:ascii="Verdana" w:eastAsia="Times New Roman" w:hAnsi="Verdana" w:cs="Times New Roman"/>
            <w:b/>
            <w:lang w:eastAsia="ru-RU"/>
          </w:rPr>
          <w:fldChar w:fldCharType="end"/>
        </w:r>
      </w:ins>
    </w:p>
    <w:p w:rsidR="00E1591C" w:rsidRPr="00E1591C" w:rsidRDefault="005A70E5" w:rsidP="00E1591C">
      <w:pPr>
        <w:numPr>
          <w:ilvl w:val="1"/>
          <w:numId w:val="1"/>
        </w:numPr>
        <w:pBdr>
          <w:bottom w:val="dashed" w:sz="6" w:space="0" w:color="C0C0C0"/>
        </w:pBdr>
        <w:shd w:val="clear" w:color="auto" w:fill="EDF6FF"/>
        <w:spacing w:after="0" w:line="408" w:lineRule="atLeast"/>
        <w:ind w:left="360"/>
        <w:textAlignment w:val="baseline"/>
        <w:rPr>
          <w:ins w:id="4" w:author="Unknown"/>
          <w:rFonts w:ascii="Verdana" w:eastAsia="Times New Roman" w:hAnsi="Verdana" w:cs="Times New Roman"/>
          <w:b/>
          <w:lang w:eastAsia="ru-RU"/>
        </w:rPr>
      </w:pPr>
      <w:ins w:id="5" w:author="Unknown">
        <w:r w:rsidRPr="00E1591C">
          <w:rPr>
            <w:rFonts w:ascii="Verdana" w:eastAsia="Times New Roman" w:hAnsi="Verdana" w:cs="Times New Roman"/>
            <w:b/>
            <w:lang w:eastAsia="ru-RU"/>
          </w:rPr>
          <w:fldChar w:fldCharType="begin"/>
        </w:r>
        <w:r w:rsidR="00E1591C" w:rsidRPr="00E1591C">
          <w:rPr>
            <w:rFonts w:ascii="Verdana" w:eastAsia="Times New Roman" w:hAnsi="Verdana" w:cs="Times New Roman"/>
            <w:b/>
            <w:lang w:eastAsia="ru-RU"/>
          </w:rPr>
          <w:instrText xml:space="preserve"> HYPERLINK "http://razvitiedetei.info/obuchenie-i-vospitanie/bezopasnost-detej-v-seti-internet.html" \l "i-2" </w:instrText>
        </w:r>
        <w:r w:rsidRPr="00E1591C">
          <w:rPr>
            <w:rFonts w:ascii="Verdana" w:eastAsia="Times New Roman" w:hAnsi="Verdana" w:cs="Times New Roman"/>
            <w:b/>
            <w:lang w:eastAsia="ru-RU"/>
          </w:rPr>
          <w:fldChar w:fldCharType="separate"/>
        </w:r>
        <w:r w:rsidR="00E1591C" w:rsidRPr="00E1591C">
          <w:rPr>
            <w:rFonts w:ascii="Verdana" w:eastAsia="Times New Roman" w:hAnsi="Verdana" w:cs="Times New Roman"/>
            <w:b/>
            <w:lang w:eastAsia="ru-RU"/>
          </w:rPr>
          <w:t>1.1</w:t>
        </w:r>
        <w:r w:rsidR="00E1591C" w:rsidRPr="00E1591C">
          <w:rPr>
            <w:rFonts w:ascii="Verdana" w:eastAsia="Times New Roman" w:hAnsi="Verdana" w:cs="Times New Roman"/>
            <w:b/>
            <w:u w:val="single"/>
            <w:lang w:eastAsia="ru-RU"/>
          </w:rPr>
          <w:t> Возможные опасности для ребенка в интернете</w:t>
        </w:r>
        <w:r w:rsidRPr="00E1591C">
          <w:rPr>
            <w:rFonts w:ascii="Verdana" w:eastAsia="Times New Roman" w:hAnsi="Verdana" w:cs="Times New Roman"/>
            <w:b/>
            <w:lang w:eastAsia="ru-RU"/>
          </w:rPr>
          <w:fldChar w:fldCharType="end"/>
        </w:r>
      </w:ins>
    </w:p>
    <w:p w:rsidR="00E1591C" w:rsidRPr="00E1591C" w:rsidRDefault="005A70E5" w:rsidP="00E1591C">
      <w:pPr>
        <w:numPr>
          <w:ilvl w:val="1"/>
          <w:numId w:val="1"/>
        </w:numPr>
        <w:pBdr>
          <w:bottom w:val="dashed" w:sz="6" w:space="0" w:color="C0C0C0"/>
        </w:pBdr>
        <w:shd w:val="clear" w:color="auto" w:fill="EDF6FF"/>
        <w:spacing w:line="408" w:lineRule="atLeast"/>
        <w:ind w:left="360"/>
        <w:textAlignment w:val="baseline"/>
        <w:rPr>
          <w:ins w:id="6" w:author="Unknown"/>
          <w:rFonts w:ascii="Verdana" w:eastAsia="Times New Roman" w:hAnsi="Verdana" w:cs="Times New Roman"/>
          <w:b/>
          <w:lang w:eastAsia="ru-RU"/>
        </w:rPr>
      </w:pPr>
      <w:ins w:id="7" w:author="Unknown">
        <w:r w:rsidRPr="00E1591C">
          <w:rPr>
            <w:rFonts w:ascii="Verdana" w:eastAsia="Times New Roman" w:hAnsi="Verdana" w:cs="Times New Roman"/>
            <w:b/>
            <w:lang w:eastAsia="ru-RU"/>
          </w:rPr>
          <w:fldChar w:fldCharType="begin"/>
        </w:r>
        <w:r w:rsidR="00E1591C" w:rsidRPr="00E1591C">
          <w:rPr>
            <w:rFonts w:ascii="Verdana" w:eastAsia="Times New Roman" w:hAnsi="Verdana" w:cs="Times New Roman"/>
            <w:b/>
            <w:lang w:eastAsia="ru-RU"/>
          </w:rPr>
          <w:instrText xml:space="preserve"> HYPERLINK "http://razvitiedetei.info/obuchenie-i-vospitanie/bezopasnost-detej-v-seti-internet.html" \l "i-3" </w:instrText>
        </w:r>
        <w:r w:rsidRPr="00E1591C">
          <w:rPr>
            <w:rFonts w:ascii="Verdana" w:eastAsia="Times New Roman" w:hAnsi="Verdana" w:cs="Times New Roman"/>
            <w:b/>
            <w:lang w:eastAsia="ru-RU"/>
          </w:rPr>
          <w:fldChar w:fldCharType="separate"/>
        </w:r>
        <w:r w:rsidR="00E1591C" w:rsidRPr="00E1591C">
          <w:rPr>
            <w:rFonts w:ascii="Verdana" w:eastAsia="Times New Roman" w:hAnsi="Verdana" w:cs="Times New Roman"/>
            <w:b/>
            <w:lang w:eastAsia="ru-RU"/>
          </w:rPr>
          <w:t>1.2</w:t>
        </w:r>
        <w:proofErr w:type="gramStart"/>
        <w:r w:rsidR="00E1591C" w:rsidRPr="00E1591C">
          <w:rPr>
            <w:rFonts w:ascii="Verdana" w:eastAsia="Times New Roman" w:hAnsi="Verdana" w:cs="Times New Roman"/>
            <w:b/>
            <w:u w:val="single"/>
            <w:lang w:eastAsia="ru-RU"/>
          </w:rPr>
          <w:t>   К</w:t>
        </w:r>
        <w:proofErr w:type="gramEnd"/>
        <w:r w:rsidR="00E1591C" w:rsidRPr="00E1591C">
          <w:rPr>
            <w:rFonts w:ascii="Verdana" w:eastAsia="Times New Roman" w:hAnsi="Verdana" w:cs="Times New Roman"/>
            <w:b/>
            <w:u w:val="single"/>
            <w:lang w:eastAsia="ru-RU"/>
          </w:rPr>
          <w:t>ак сделать Интернет безопасным для ребенка</w:t>
        </w:r>
        <w:r w:rsidRPr="00E1591C">
          <w:rPr>
            <w:rFonts w:ascii="Verdana" w:eastAsia="Times New Roman" w:hAnsi="Verdana" w:cs="Times New Roman"/>
            <w:b/>
            <w:lang w:eastAsia="ru-RU"/>
          </w:rPr>
          <w:fldChar w:fldCharType="end"/>
        </w:r>
      </w:ins>
    </w:p>
    <w:p w:rsidR="00E1591C" w:rsidRPr="00E1591C" w:rsidRDefault="00E1591C" w:rsidP="00E1591C">
      <w:pPr>
        <w:spacing w:after="0" w:line="408" w:lineRule="atLeast"/>
        <w:textAlignment w:val="baseline"/>
        <w:outlineLvl w:val="1"/>
        <w:rPr>
          <w:ins w:id="8" w:author="Unknown"/>
          <w:rFonts w:ascii="Arial" w:eastAsia="Times New Roman" w:hAnsi="Arial" w:cs="Arial"/>
          <w:b/>
          <w:bCs/>
          <w:caps/>
          <w:sz w:val="34"/>
          <w:szCs w:val="34"/>
          <w:lang w:eastAsia="ru-RU"/>
        </w:rPr>
      </w:pPr>
      <w:ins w:id="9" w:author="Unknown">
        <w:r w:rsidRPr="00E1591C">
          <w:rPr>
            <w:rFonts w:ascii="Arial" w:eastAsia="Times New Roman" w:hAnsi="Arial" w:cs="Arial"/>
            <w:b/>
            <w:bCs/>
            <w:caps/>
            <w:sz w:val="34"/>
            <w:szCs w:val="34"/>
            <w:bdr w:val="none" w:sz="0" w:space="0" w:color="auto" w:frame="1"/>
            <w:lang w:eastAsia="ru-RU"/>
          </w:rPr>
          <w:t>БЕЗОПАСНОСТЬ ДЕТЕЙ В СЕТИ ИНТЕРНЕТ</w:t>
        </w:r>
      </w:ins>
    </w:p>
    <w:p w:rsidR="00E1591C" w:rsidRPr="00E1591C" w:rsidRDefault="00E1591C" w:rsidP="00E1591C">
      <w:pPr>
        <w:spacing w:after="384" w:line="408" w:lineRule="atLeast"/>
        <w:textAlignment w:val="baseline"/>
        <w:rPr>
          <w:ins w:id="10" w:author="Unknown"/>
          <w:rFonts w:ascii="Verdana" w:eastAsia="Times New Roman" w:hAnsi="Verdana" w:cs="Times New Roman"/>
          <w:b/>
          <w:sz w:val="23"/>
          <w:szCs w:val="23"/>
          <w:lang w:eastAsia="ru-RU"/>
        </w:rPr>
      </w:pPr>
      <w:ins w:id="11" w:author="Unknown">
        <w:r w:rsidRPr="00E1591C">
          <w:rPr>
            <w:rFonts w:ascii="Verdana" w:eastAsia="Times New Roman" w:hAnsi="Verdana" w:cs="Times New Roman"/>
            <w:b/>
            <w:sz w:val="23"/>
            <w:szCs w:val="23"/>
            <w:lang w:eastAsia="ru-RU"/>
          </w:rPr>
          <w:t xml:space="preserve">Как же обеспечить безопасность детей в сети Интернет? Взрослые должны уделять этому большое внимание, так как надо понимать, что выходя в </w:t>
        </w:r>
        <w:proofErr w:type="gramStart"/>
        <w:r w:rsidRPr="00E1591C">
          <w:rPr>
            <w:rFonts w:ascii="Verdana" w:eastAsia="Times New Roman" w:hAnsi="Verdana" w:cs="Times New Roman"/>
            <w:b/>
            <w:sz w:val="23"/>
            <w:szCs w:val="23"/>
            <w:lang w:eastAsia="ru-RU"/>
          </w:rPr>
          <w:t>сеть</w:t>
        </w:r>
        <w:proofErr w:type="gramEnd"/>
        <w:r w:rsidRPr="00E1591C">
          <w:rPr>
            <w:rFonts w:ascii="Verdana" w:eastAsia="Times New Roman" w:hAnsi="Verdana" w:cs="Times New Roman"/>
            <w:b/>
            <w:sz w:val="23"/>
            <w:szCs w:val="23"/>
            <w:lang w:eastAsia="ru-RU"/>
          </w:rPr>
          <w:t xml:space="preserve"> ребенок может встретиться с различными видами угроз, о которых часто он просто и не знает.</w:t>
        </w:r>
      </w:ins>
    </w:p>
    <w:p w:rsidR="00E1591C" w:rsidRPr="00E1591C" w:rsidRDefault="00E1591C" w:rsidP="00E1591C">
      <w:pPr>
        <w:spacing w:after="0" w:line="408" w:lineRule="atLeast"/>
        <w:textAlignment w:val="baseline"/>
        <w:outlineLvl w:val="2"/>
        <w:rPr>
          <w:ins w:id="12" w:author="Unknown"/>
          <w:rFonts w:ascii="Arial" w:eastAsia="Times New Roman" w:hAnsi="Arial" w:cs="Arial"/>
          <w:b/>
          <w:bCs/>
          <w:sz w:val="31"/>
          <w:szCs w:val="31"/>
          <w:lang w:eastAsia="ru-RU"/>
        </w:rPr>
      </w:pPr>
      <w:ins w:id="13" w:author="Unknown">
        <w:r w:rsidRPr="00E1591C">
          <w:rPr>
            <w:rFonts w:ascii="Arial" w:eastAsia="Times New Roman" w:hAnsi="Arial" w:cs="Arial"/>
            <w:b/>
            <w:bCs/>
            <w:sz w:val="31"/>
            <w:szCs w:val="31"/>
            <w:bdr w:val="none" w:sz="0" w:space="0" w:color="auto" w:frame="1"/>
            <w:lang w:eastAsia="ru-RU"/>
          </w:rPr>
          <w:lastRenderedPageBreak/>
          <w:t>Возможные опасности для ребенка в интернете</w:t>
        </w:r>
      </w:ins>
    </w:p>
    <w:p w:rsidR="00E1591C" w:rsidRPr="00E1591C" w:rsidRDefault="00E1591C" w:rsidP="00E1591C">
      <w:pPr>
        <w:spacing w:after="384" w:line="408" w:lineRule="atLeast"/>
        <w:textAlignment w:val="baseline"/>
        <w:rPr>
          <w:ins w:id="14" w:author="Unknown"/>
          <w:rFonts w:ascii="Verdana" w:eastAsia="Times New Roman" w:hAnsi="Verdana" w:cs="Times New Roman"/>
          <w:b/>
          <w:sz w:val="23"/>
          <w:szCs w:val="23"/>
          <w:lang w:eastAsia="ru-RU"/>
        </w:rPr>
      </w:pPr>
      <w:ins w:id="15" w:author="Unknown">
        <w:r w:rsidRPr="00E1591C">
          <w:rPr>
            <w:rFonts w:ascii="Verdana" w:eastAsia="Times New Roman" w:hAnsi="Verdana" w:cs="Times New Roman"/>
            <w:b/>
            <w:sz w:val="23"/>
            <w:szCs w:val="23"/>
            <w:lang w:eastAsia="ru-RU"/>
          </w:rPr>
          <w:t xml:space="preserve">Возможность заражения вирусами. В современном мире есть множество </w:t>
        </w:r>
        <w:proofErr w:type="gramStart"/>
        <w:r w:rsidRPr="00E1591C">
          <w:rPr>
            <w:rFonts w:ascii="Verdana" w:eastAsia="Times New Roman" w:hAnsi="Verdana" w:cs="Times New Roman"/>
            <w:b/>
            <w:sz w:val="23"/>
            <w:szCs w:val="23"/>
            <w:lang w:eastAsia="ru-RU"/>
          </w:rPr>
          <w:t>вредоносного</w:t>
        </w:r>
        <w:proofErr w:type="gramEnd"/>
        <w:r w:rsidRPr="00E1591C">
          <w:rPr>
            <w:rFonts w:ascii="Verdana" w:eastAsia="Times New Roman" w:hAnsi="Verdana" w:cs="Times New Roman"/>
            <w:b/>
            <w:sz w:val="23"/>
            <w:szCs w:val="23"/>
            <w:lang w:eastAsia="ru-RU"/>
          </w:rPr>
          <w:t xml:space="preserve"> ПО, которое может передаться на Ваш компьютер по средствам почты, загрузки файлов. Дети же не понимают всю серьезность опасности, зачастую не обращают внимание на сообщения, которые посылает антивирусная программа.</w:t>
        </w:r>
      </w:ins>
    </w:p>
    <w:p w:rsidR="00E1591C" w:rsidRPr="00E1591C" w:rsidRDefault="00E1591C" w:rsidP="00E1591C">
      <w:pPr>
        <w:spacing w:after="384" w:line="408" w:lineRule="atLeast"/>
        <w:textAlignment w:val="baseline"/>
        <w:rPr>
          <w:ins w:id="16" w:author="Unknown"/>
          <w:rFonts w:ascii="Verdana" w:eastAsia="Times New Roman" w:hAnsi="Verdana" w:cs="Times New Roman"/>
          <w:b/>
          <w:sz w:val="23"/>
          <w:szCs w:val="23"/>
          <w:lang w:eastAsia="ru-RU"/>
        </w:rPr>
      </w:pPr>
      <w:ins w:id="17" w:author="Unknown">
        <w:r w:rsidRPr="00E1591C">
          <w:rPr>
            <w:rFonts w:ascii="Verdana" w:eastAsia="Times New Roman" w:hAnsi="Verdana" w:cs="Times New Roman"/>
            <w:b/>
            <w:sz w:val="23"/>
            <w:szCs w:val="23"/>
            <w:lang w:eastAsia="ru-RU"/>
          </w:rPr>
          <w:t>Возможность доступа к нежелательному содержимому. «Гуляя» по сайтам, Ваш ребенок сам того не желая, может наткнуться на картинки порнографического характера, на кровавые сцены, рекламу наркотиков или алкоголя. Часто может случиться так, что появляется рекламный баннер на весь экран.</w:t>
        </w:r>
      </w:ins>
    </w:p>
    <w:p w:rsidR="00E1591C" w:rsidRPr="00E1591C" w:rsidRDefault="00E1591C" w:rsidP="00E1591C">
      <w:pPr>
        <w:spacing w:after="384" w:line="408" w:lineRule="atLeast"/>
        <w:textAlignment w:val="baseline"/>
        <w:rPr>
          <w:ins w:id="18" w:author="Unknown"/>
          <w:rFonts w:ascii="Verdana" w:eastAsia="Times New Roman" w:hAnsi="Verdana" w:cs="Times New Roman"/>
          <w:b/>
          <w:sz w:val="23"/>
          <w:szCs w:val="23"/>
          <w:lang w:eastAsia="ru-RU"/>
        </w:rPr>
      </w:pPr>
      <w:ins w:id="19" w:author="Unknown">
        <w:r w:rsidRPr="00E1591C">
          <w:rPr>
            <w:rFonts w:ascii="Verdana" w:eastAsia="Times New Roman" w:hAnsi="Verdana" w:cs="Times New Roman"/>
            <w:b/>
            <w:sz w:val="23"/>
            <w:szCs w:val="23"/>
            <w:lang w:eastAsia="ru-RU"/>
          </w:rPr>
          <w:t>Возможность контактов с незнакомыми людьми. Теперь все чаще можно стать свидетелем того, что через социальные сети с ребенком знакомится человек, который представляется его сверстником. Цели у таких знакомств разные: возможность узнать личную информацию, склонить к какому-то действию, но ничего хорошего от такого общения ждать не приходится.</w:t>
        </w:r>
      </w:ins>
    </w:p>
    <w:p w:rsidR="00E1591C" w:rsidRPr="00E1591C" w:rsidRDefault="00E1591C" w:rsidP="00E1591C">
      <w:pPr>
        <w:spacing w:after="384" w:line="408" w:lineRule="atLeast"/>
        <w:textAlignment w:val="baseline"/>
        <w:rPr>
          <w:ins w:id="20" w:author="Unknown"/>
          <w:rFonts w:ascii="Verdana" w:eastAsia="Times New Roman" w:hAnsi="Verdana" w:cs="Times New Roman"/>
          <w:b/>
          <w:sz w:val="23"/>
          <w:szCs w:val="23"/>
          <w:lang w:eastAsia="ru-RU"/>
        </w:rPr>
      </w:pPr>
      <w:ins w:id="21" w:author="Unknown">
        <w:r w:rsidRPr="00E1591C">
          <w:rPr>
            <w:rFonts w:ascii="Verdana" w:eastAsia="Times New Roman" w:hAnsi="Verdana" w:cs="Times New Roman"/>
            <w:b/>
            <w:sz w:val="23"/>
            <w:szCs w:val="23"/>
            <w:lang w:eastAsia="ru-RU"/>
          </w:rPr>
          <w:t xml:space="preserve">Возможность совершать покупки. Многие люди сейчас предпочитают совершать покупки дома. </w:t>
        </w:r>
        <w:proofErr w:type="spellStart"/>
        <w:proofErr w:type="gramStart"/>
        <w:r w:rsidRPr="00E1591C">
          <w:rPr>
            <w:rFonts w:ascii="Verdana" w:eastAsia="Times New Roman" w:hAnsi="Verdana" w:cs="Times New Roman"/>
            <w:b/>
            <w:sz w:val="23"/>
            <w:szCs w:val="23"/>
            <w:lang w:eastAsia="ru-RU"/>
          </w:rPr>
          <w:t>Интернет-магазинов</w:t>
        </w:r>
        <w:proofErr w:type="spellEnd"/>
        <w:proofErr w:type="gramEnd"/>
        <w:r w:rsidRPr="00E1591C">
          <w:rPr>
            <w:rFonts w:ascii="Verdana" w:eastAsia="Times New Roman" w:hAnsi="Verdana" w:cs="Times New Roman"/>
            <w:b/>
            <w:sz w:val="23"/>
            <w:szCs w:val="23"/>
            <w:lang w:eastAsia="ru-RU"/>
          </w:rPr>
          <w:t xml:space="preserve"> становится все больше, а пользоваться их услугами очень просто, что и ребенок в силе заказать себе понравившуюся вещь.</w:t>
        </w:r>
      </w:ins>
    </w:p>
    <w:p w:rsidR="00E1591C" w:rsidRPr="00E1591C" w:rsidRDefault="00E1591C" w:rsidP="00E1591C">
      <w:pPr>
        <w:spacing w:after="384" w:line="408" w:lineRule="atLeast"/>
        <w:textAlignment w:val="baseline"/>
        <w:rPr>
          <w:ins w:id="22" w:author="Unknown"/>
          <w:rFonts w:ascii="Verdana" w:eastAsia="Times New Roman" w:hAnsi="Verdana" w:cs="Times New Roman"/>
          <w:b/>
          <w:sz w:val="23"/>
          <w:szCs w:val="23"/>
          <w:lang w:eastAsia="ru-RU"/>
        </w:rPr>
      </w:pPr>
      <w:ins w:id="23" w:author="Unknown">
        <w:r w:rsidRPr="00E1591C">
          <w:rPr>
            <w:rFonts w:ascii="Verdana" w:eastAsia="Times New Roman" w:hAnsi="Verdana" w:cs="Times New Roman"/>
            <w:b/>
            <w:sz w:val="23"/>
            <w:szCs w:val="23"/>
            <w:lang w:eastAsia="ru-RU"/>
          </w:rPr>
          <w:t xml:space="preserve">В сети Интернет можно прекрасно общаться, отдыхать, обучаться. Но </w:t>
        </w:r>
        <w:proofErr w:type="gramStart"/>
        <w:r w:rsidRPr="00E1591C">
          <w:rPr>
            <w:rFonts w:ascii="Verdana" w:eastAsia="Times New Roman" w:hAnsi="Verdana" w:cs="Times New Roman"/>
            <w:b/>
            <w:sz w:val="23"/>
            <w:szCs w:val="23"/>
            <w:lang w:eastAsia="ru-RU"/>
          </w:rPr>
          <w:t>так</w:t>
        </w:r>
        <w:proofErr w:type="gramEnd"/>
        <w:r w:rsidRPr="00E1591C">
          <w:rPr>
            <w:rFonts w:ascii="Verdana" w:eastAsia="Times New Roman" w:hAnsi="Verdana" w:cs="Times New Roman"/>
            <w:b/>
            <w:sz w:val="23"/>
            <w:szCs w:val="23"/>
            <w:lang w:eastAsia="ru-RU"/>
          </w:rPr>
          <w:t xml:space="preserve"> же она таит в себе множество угроз и опасностей.</w:t>
        </w:r>
      </w:ins>
    </w:p>
    <w:p w:rsidR="00E1591C" w:rsidRDefault="00E1591C" w:rsidP="00E1591C">
      <w:pPr>
        <w:spacing w:after="0" w:line="408" w:lineRule="atLeast"/>
        <w:textAlignment w:val="baseline"/>
        <w:outlineLvl w:val="2"/>
        <w:rPr>
          <w:rFonts w:ascii="Arial" w:eastAsia="Times New Roman" w:hAnsi="Arial" w:cs="Arial"/>
          <w:b/>
          <w:bCs/>
          <w:sz w:val="31"/>
          <w:szCs w:val="31"/>
          <w:lang w:eastAsia="ru-RU"/>
        </w:rPr>
      </w:pPr>
      <w:ins w:id="24" w:author="Unknown">
        <w:r w:rsidRPr="00E1591C">
          <w:rPr>
            <w:rFonts w:ascii="Arial" w:eastAsia="Times New Roman" w:hAnsi="Arial" w:cs="Arial"/>
            <w:b/>
            <w:bCs/>
            <w:sz w:val="31"/>
            <w:szCs w:val="31"/>
            <w:bdr w:val="none" w:sz="0" w:space="0" w:color="auto" w:frame="1"/>
            <w:lang w:eastAsia="ru-RU"/>
          </w:rPr>
          <w:t>  Как сделать Интернет безопасным для ребенка</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25" w:author="Unknown"/>
          <w:rFonts w:ascii="Verdana" w:eastAsia="Times New Roman" w:hAnsi="Verdana" w:cs="Times New Roman"/>
          <w:sz w:val="23"/>
          <w:szCs w:val="23"/>
          <w:lang w:eastAsia="ru-RU"/>
        </w:rPr>
      </w:pPr>
      <w:ins w:id="26" w:author="Unknown">
        <w:r w:rsidRPr="00E1591C">
          <w:rPr>
            <w:rFonts w:ascii="Verdana" w:eastAsia="Times New Roman" w:hAnsi="Verdana" w:cs="Times New Roman"/>
            <w:b/>
            <w:sz w:val="23"/>
            <w:szCs w:val="23"/>
            <w:lang w:eastAsia="ru-RU"/>
          </w:rPr>
          <w:t>заходите в Интернет вместе с Вашим ребенком. Объясняйте что и как там устроено, побуждайте ребенка делиться своими впечатлениями, спрашивать совета</w:t>
        </w:r>
        <w:r w:rsidRPr="00E1591C">
          <w:rPr>
            <w:rFonts w:ascii="Verdana" w:eastAsia="Times New Roman" w:hAnsi="Verdana" w:cs="Times New Roman"/>
            <w:sz w:val="23"/>
            <w:szCs w:val="23"/>
            <w:lang w:eastAsia="ru-RU"/>
          </w:rPr>
          <w:t>;</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27" w:author="Unknown"/>
          <w:rFonts w:ascii="Verdana" w:eastAsia="Times New Roman" w:hAnsi="Verdana" w:cs="Times New Roman"/>
          <w:b/>
          <w:sz w:val="23"/>
          <w:szCs w:val="23"/>
          <w:lang w:eastAsia="ru-RU"/>
        </w:rPr>
      </w:pPr>
      <w:ins w:id="28" w:author="Unknown">
        <w:r w:rsidRPr="00E1591C">
          <w:rPr>
            <w:rFonts w:ascii="Verdana" w:eastAsia="Times New Roman" w:hAnsi="Verdana" w:cs="Times New Roman"/>
            <w:b/>
            <w:sz w:val="23"/>
            <w:szCs w:val="23"/>
            <w:lang w:eastAsia="ru-RU"/>
          </w:rPr>
          <w:t xml:space="preserve">посоветуйте ребенку во время </w:t>
        </w:r>
        <w:proofErr w:type="spellStart"/>
        <w:r w:rsidRPr="00E1591C">
          <w:rPr>
            <w:rFonts w:ascii="Verdana" w:eastAsia="Times New Roman" w:hAnsi="Verdana" w:cs="Times New Roman"/>
            <w:b/>
            <w:sz w:val="23"/>
            <w:szCs w:val="23"/>
            <w:lang w:eastAsia="ru-RU"/>
          </w:rPr>
          <w:t>он-лайн</w:t>
        </w:r>
        <w:proofErr w:type="spellEnd"/>
        <w:r w:rsidRPr="00E1591C">
          <w:rPr>
            <w:rFonts w:ascii="Verdana" w:eastAsia="Times New Roman" w:hAnsi="Verdana" w:cs="Times New Roman"/>
            <w:b/>
            <w:sz w:val="23"/>
            <w:szCs w:val="23"/>
            <w:lang w:eastAsia="ru-RU"/>
          </w:rPr>
          <w:t xml:space="preserve"> игр, в чатах, в программах быстрого обмена сообщениями, где требуется регистрация человека, использовать вымышленное имя, а не настоящее. Совместно выберите ему ник, </w:t>
        </w:r>
        <w:proofErr w:type="gramStart"/>
        <w:r w:rsidRPr="00E1591C">
          <w:rPr>
            <w:rFonts w:ascii="Verdana" w:eastAsia="Times New Roman" w:hAnsi="Verdana" w:cs="Times New Roman"/>
            <w:b/>
            <w:sz w:val="23"/>
            <w:szCs w:val="23"/>
            <w:lang w:eastAsia="ru-RU"/>
          </w:rPr>
          <w:t>который</w:t>
        </w:r>
        <w:proofErr w:type="gramEnd"/>
        <w:r w:rsidRPr="00E1591C">
          <w:rPr>
            <w:rFonts w:ascii="Verdana" w:eastAsia="Times New Roman" w:hAnsi="Verdana" w:cs="Times New Roman"/>
            <w:b/>
            <w:sz w:val="23"/>
            <w:szCs w:val="23"/>
            <w:lang w:eastAsia="ru-RU"/>
          </w:rPr>
          <w:t xml:space="preserve"> не содержит личной информации;</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29" w:author="Unknown"/>
          <w:rFonts w:ascii="Verdana" w:eastAsia="Times New Roman" w:hAnsi="Verdana" w:cs="Times New Roman"/>
          <w:b/>
          <w:sz w:val="23"/>
          <w:szCs w:val="23"/>
          <w:lang w:eastAsia="ru-RU"/>
        </w:rPr>
      </w:pPr>
      <w:ins w:id="30" w:author="Unknown">
        <w:r w:rsidRPr="00E1591C">
          <w:rPr>
            <w:rFonts w:ascii="Verdana" w:eastAsia="Times New Roman" w:hAnsi="Verdana" w:cs="Times New Roman"/>
            <w:b/>
            <w:sz w:val="23"/>
            <w:szCs w:val="23"/>
            <w:lang w:eastAsia="ru-RU"/>
          </w:rPr>
          <w:lastRenderedPageBreak/>
          <w:t>запретите ребенку выдавать свои личные данные (адрес, телефон, дорогу, по которой он ходит в школу и прочее);</w:t>
        </w:r>
      </w:ins>
    </w:p>
    <w:p w:rsidR="00E1591C" w:rsidRPr="00E1591C" w:rsidRDefault="00E1591C" w:rsidP="00E1591C">
      <w:pPr>
        <w:numPr>
          <w:ilvl w:val="0"/>
          <w:numId w:val="2"/>
        </w:numPr>
        <w:pBdr>
          <w:bottom w:val="dashed" w:sz="6" w:space="4" w:color="C0C0C0"/>
        </w:pBdr>
        <w:spacing w:after="0" w:line="408" w:lineRule="atLeast"/>
        <w:ind w:left="600"/>
        <w:textAlignment w:val="baseline"/>
        <w:rPr>
          <w:rFonts w:ascii="Verdana" w:eastAsia="Times New Roman" w:hAnsi="Verdana" w:cs="Times New Roman"/>
          <w:sz w:val="23"/>
          <w:szCs w:val="23"/>
          <w:lang w:eastAsia="ru-RU"/>
        </w:rPr>
      </w:pPr>
      <w:ins w:id="31" w:author="Unknown">
        <w:r w:rsidRPr="00E1591C">
          <w:rPr>
            <w:rFonts w:ascii="Verdana" w:eastAsia="Times New Roman" w:hAnsi="Verdana" w:cs="Times New Roman"/>
            <w:b/>
            <w:sz w:val="23"/>
            <w:szCs w:val="23"/>
            <w:lang w:eastAsia="ru-RU"/>
          </w:rPr>
          <w:t xml:space="preserve">объясните, что общение в сети, </w:t>
        </w:r>
        <w:proofErr w:type="gramStart"/>
        <w:r w:rsidRPr="00E1591C">
          <w:rPr>
            <w:rFonts w:ascii="Verdana" w:eastAsia="Times New Roman" w:hAnsi="Verdana" w:cs="Times New Roman"/>
            <w:b/>
            <w:sz w:val="23"/>
            <w:szCs w:val="23"/>
            <w:lang w:eastAsia="ru-RU"/>
          </w:rPr>
          <w:t>это то</w:t>
        </w:r>
        <w:proofErr w:type="gramEnd"/>
        <w:r w:rsidRPr="00E1591C">
          <w:rPr>
            <w:rFonts w:ascii="Verdana" w:eastAsia="Times New Roman" w:hAnsi="Verdana" w:cs="Times New Roman"/>
            <w:b/>
            <w:sz w:val="23"/>
            <w:szCs w:val="23"/>
            <w:lang w:eastAsia="ru-RU"/>
          </w:rPr>
          <w:t xml:space="preserve"> же самое, что и в реальной жизни. То есть не нужно быть грубым, следовать правила </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32" w:author="Unknown"/>
          <w:rFonts w:ascii="Verdana" w:eastAsia="Times New Roman" w:hAnsi="Verdana" w:cs="Times New Roman"/>
          <w:b/>
          <w:sz w:val="23"/>
          <w:szCs w:val="23"/>
          <w:lang w:eastAsia="ru-RU"/>
        </w:rPr>
      </w:pPr>
      <w:ins w:id="33" w:author="Unknown">
        <w:r w:rsidRPr="00E1591C">
          <w:rPr>
            <w:rFonts w:ascii="Verdana" w:eastAsia="Times New Roman" w:hAnsi="Verdana" w:cs="Times New Roman"/>
            <w:b/>
            <w:sz w:val="23"/>
            <w:szCs w:val="23"/>
            <w:lang w:eastAsia="ru-RU"/>
          </w:rPr>
          <w:t xml:space="preserve">эффективность этого фильтра не 100%. </w:t>
        </w:r>
        <w:proofErr w:type="spellStart"/>
        <w:r w:rsidRPr="00E1591C">
          <w:rPr>
            <w:rFonts w:ascii="Verdana" w:eastAsia="Times New Roman" w:hAnsi="Verdana" w:cs="Times New Roman"/>
            <w:b/>
            <w:sz w:val="23"/>
            <w:szCs w:val="23"/>
            <w:lang w:eastAsia="ru-RU"/>
          </w:rPr>
          <w:t>Гугл</w:t>
        </w:r>
        <w:proofErr w:type="spellEnd"/>
        <w:r w:rsidRPr="00E1591C">
          <w:rPr>
            <w:rFonts w:ascii="Verdana" w:eastAsia="Times New Roman" w:hAnsi="Verdana" w:cs="Times New Roman"/>
            <w:b/>
            <w:sz w:val="23"/>
            <w:szCs w:val="23"/>
            <w:lang w:eastAsia="ru-RU"/>
          </w:rPr>
          <w:t xml:space="preserve"> так же предложил похожий фильтр для поисковика. Но есть несколько уровней безопасности: строгая, умеренная и без хорошего тона, уважать собеседника;</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34" w:author="Unknown"/>
          <w:rFonts w:ascii="Verdana" w:eastAsia="Times New Roman" w:hAnsi="Verdana" w:cs="Times New Roman"/>
          <w:b/>
          <w:sz w:val="23"/>
          <w:szCs w:val="23"/>
          <w:lang w:eastAsia="ru-RU"/>
        </w:rPr>
      </w:pPr>
      <w:ins w:id="35" w:author="Unknown">
        <w:r w:rsidRPr="00E1591C">
          <w:rPr>
            <w:rFonts w:ascii="Verdana" w:eastAsia="Times New Roman" w:hAnsi="Verdana" w:cs="Times New Roman"/>
            <w:b/>
            <w:sz w:val="23"/>
            <w:szCs w:val="23"/>
            <w:lang w:eastAsia="ru-RU"/>
          </w:rPr>
          <w:t>расскажите своему ребенку, что многое то, что они могут увидеть или прочесть в сети не является правдой, не стоит всему безоговорочно верить;</w:t>
        </w:r>
      </w:ins>
    </w:p>
    <w:p w:rsidR="00E1591C" w:rsidRPr="00E1591C" w:rsidRDefault="00E1591C" w:rsidP="00E1591C">
      <w:pPr>
        <w:numPr>
          <w:ilvl w:val="0"/>
          <w:numId w:val="2"/>
        </w:numPr>
        <w:pBdr>
          <w:bottom w:val="dashed" w:sz="6" w:space="4" w:color="C0C0C0"/>
        </w:pBdr>
        <w:spacing w:after="0" w:line="408" w:lineRule="atLeast"/>
        <w:ind w:left="600"/>
        <w:textAlignment w:val="baseline"/>
        <w:rPr>
          <w:ins w:id="36" w:author="Unknown"/>
          <w:rFonts w:ascii="Verdana" w:eastAsia="Times New Roman" w:hAnsi="Verdana" w:cs="Times New Roman"/>
          <w:b/>
          <w:sz w:val="23"/>
          <w:szCs w:val="23"/>
          <w:lang w:eastAsia="ru-RU"/>
        </w:rPr>
      </w:pPr>
      <w:ins w:id="37" w:author="Unknown">
        <w:r w:rsidRPr="00E1591C">
          <w:rPr>
            <w:rFonts w:ascii="Verdana" w:eastAsia="Times New Roman" w:hAnsi="Verdana" w:cs="Times New Roman"/>
            <w:b/>
            <w:sz w:val="23"/>
            <w:szCs w:val="23"/>
            <w:lang w:eastAsia="ru-RU"/>
          </w:rPr>
          <w:t>так же контролируйте своих детей в сети с помощью специальных программ. Они помогут вам отделить вредоносное ПО, понять, какие сайты посещал Ваш ребенок, что он там делал.</w:t>
        </w:r>
      </w:ins>
    </w:p>
    <w:p w:rsidR="00E1591C" w:rsidRPr="00E1591C" w:rsidRDefault="00E1591C" w:rsidP="00E1591C">
      <w:pPr>
        <w:spacing w:after="384" w:line="408" w:lineRule="atLeast"/>
        <w:textAlignment w:val="baseline"/>
        <w:rPr>
          <w:ins w:id="38" w:author="Unknown"/>
          <w:rFonts w:ascii="Verdana" w:eastAsia="Times New Roman" w:hAnsi="Verdana" w:cs="Times New Roman"/>
          <w:sz w:val="23"/>
          <w:szCs w:val="23"/>
          <w:lang w:eastAsia="ru-RU"/>
        </w:rPr>
      </w:pPr>
      <w:ins w:id="39" w:author="Unknown">
        <w:r w:rsidRPr="00E1591C">
          <w:rPr>
            <w:rFonts w:ascii="Verdana" w:eastAsia="Times New Roman" w:hAnsi="Verdana" w:cs="Times New Roman"/>
            <w:b/>
            <w:sz w:val="23"/>
            <w:szCs w:val="23"/>
            <w:lang w:eastAsia="ru-RU"/>
          </w:rPr>
          <w:t xml:space="preserve">Предотвратить возможность посещения нежелательных страниц помогут семейные поисковики. Популярные поисковые системы </w:t>
        </w:r>
        <w:proofErr w:type="spellStart"/>
        <w:r w:rsidRPr="00E1591C">
          <w:rPr>
            <w:rFonts w:ascii="Verdana" w:eastAsia="Times New Roman" w:hAnsi="Verdana" w:cs="Times New Roman"/>
            <w:b/>
            <w:sz w:val="23"/>
            <w:szCs w:val="23"/>
            <w:lang w:eastAsia="ru-RU"/>
          </w:rPr>
          <w:t>Яндекс</w:t>
        </w:r>
        <w:proofErr w:type="spellEnd"/>
        <w:r w:rsidRPr="00E1591C">
          <w:rPr>
            <w:rFonts w:ascii="Verdana" w:eastAsia="Times New Roman" w:hAnsi="Verdana" w:cs="Times New Roman"/>
            <w:b/>
            <w:sz w:val="23"/>
            <w:szCs w:val="23"/>
            <w:lang w:eastAsia="ru-RU"/>
          </w:rPr>
          <w:t xml:space="preserve"> и </w:t>
        </w:r>
        <w:proofErr w:type="spellStart"/>
        <w:r w:rsidRPr="00E1591C">
          <w:rPr>
            <w:rFonts w:ascii="Verdana" w:eastAsia="Times New Roman" w:hAnsi="Verdana" w:cs="Times New Roman"/>
            <w:b/>
            <w:sz w:val="23"/>
            <w:szCs w:val="23"/>
            <w:lang w:eastAsia="ru-RU"/>
          </w:rPr>
          <w:t>Гугл</w:t>
        </w:r>
        <w:proofErr w:type="spellEnd"/>
        <w:r w:rsidRPr="00E1591C">
          <w:rPr>
            <w:rFonts w:ascii="Verdana" w:eastAsia="Times New Roman" w:hAnsi="Verdana" w:cs="Times New Roman"/>
            <w:b/>
            <w:sz w:val="23"/>
            <w:szCs w:val="23"/>
            <w:lang w:eastAsia="ru-RU"/>
          </w:rPr>
          <w:t xml:space="preserve"> создали фильтры, для осуществления родительского </w:t>
        </w:r>
        <w:proofErr w:type="gramStart"/>
        <w:r w:rsidRPr="00E1591C">
          <w:rPr>
            <w:rFonts w:ascii="Verdana" w:eastAsia="Times New Roman" w:hAnsi="Verdana" w:cs="Times New Roman"/>
            <w:b/>
            <w:sz w:val="23"/>
            <w:szCs w:val="23"/>
            <w:lang w:eastAsia="ru-RU"/>
          </w:rPr>
          <w:t>контроля за</w:t>
        </w:r>
        <w:proofErr w:type="gramEnd"/>
        <w:r w:rsidRPr="00E1591C">
          <w:rPr>
            <w:rFonts w:ascii="Verdana" w:eastAsia="Times New Roman" w:hAnsi="Verdana" w:cs="Times New Roman"/>
            <w:b/>
            <w:sz w:val="23"/>
            <w:szCs w:val="23"/>
            <w:lang w:eastAsia="ru-RU"/>
          </w:rPr>
          <w:t xml:space="preserve"> детьми. Так, например, проект «Семейный поиск» предлагает </w:t>
        </w:r>
        <w:proofErr w:type="spellStart"/>
        <w:r w:rsidRPr="00E1591C">
          <w:rPr>
            <w:rFonts w:ascii="Verdana" w:eastAsia="Times New Roman" w:hAnsi="Verdana" w:cs="Times New Roman"/>
            <w:b/>
            <w:sz w:val="23"/>
            <w:szCs w:val="23"/>
            <w:lang w:eastAsia="ru-RU"/>
          </w:rPr>
          <w:t>Яндекс</w:t>
        </w:r>
        <w:proofErr w:type="spellEnd"/>
        <w:r w:rsidRPr="00E1591C">
          <w:rPr>
            <w:rFonts w:ascii="Verdana" w:eastAsia="Times New Roman" w:hAnsi="Verdana" w:cs="Times New Roman"/>
            <w:b/>
            <w:sz w:val="23"/>
            <w:szCs w:val="23"/>
            <w:lang w:eastAsia="ru-RU"/>
          </w:rPr>
          <w:t xml:space="preserve">. Существует </w:t>
        </w:r>
        <w:proofErr w:type="spellStart"/>
        <w:proofErr w:type="gramStart"/>
        <w:r w:rsidRPr="00E1591C">
          <w:rPr>
            <w:rFonts w:ascii="Verdana" w:eastAsia="Times New Roman" w:hAnsi="Verdana" w:cs="Times New Roman"/>
            <w:b/>
            <w:sz w:val="23"/>
            <w:szCs w:val="23"/>
            <w:lang w:eastAsia="ru-RU"/>
          </w:rPr>
          <w:t>стоп-лист</w:t>
        </w:r>
        <w:proofErr w:type="spellEnd"/>
        <w:proofErr w:type="gramEnd"/>
        <w:r w:rsidRPr="00E1591C">
          <w:rPr>
            <w:rFonts w:ascii="Verdana" w:eastAsia="Times New Roman" w:hAnsi="Verdana" w:cs="Times New Roman"/>
            <w:b/>
            <w:sz w:val="23"/>
            <w:szCs w:val="23"/>
            <w:lang w:eastAsia="ru-RU"/>
          </w:rPr>
          <w:t>, в который включены запрещенные слова, при вводе которых выводится сообщение о том, что запрос не дал результата. Однако</w:t>
        </w:r>
        <w:r w:rsidRPr="00E1591C">
          <w:rPr>
            <w:rFonts w:ascii="Verdana" w:eastAsia="Times New Roman" w:hAnsi="Verdana" w:cs="Times New Roman"/>
            <w:sz w:val="23"/>
            <w:szCs w:val="23"/>
            <w:lang w:eastAsia="ru-RU"/>
          </w:rPr>
          <w:t xml:space="preserve"> фильтрации.</w:t>
        </w:r>
      </w:ins>
    </w:p>
    <w:p w:rsidR="00E1591C" w:rsidRPr="00E1591C" w:rsidRDefault="00E1591C" w:rsidP="00E1591C">
      <w:pPr>
        <w:spacing w:after="384" w:line="408" w:lineRule="atLeast"/>
        <w:textAlignment w:val="baseline"/>
        <w:rPr>
          <w:ins w:id="40" w:author="Unknown"/>
          <w:rFonts w:ascii="Verdana" w:eastAsia="Times New Roman" w:hAnsi="Verdana" w:cs="Times New Roman"/>
          <w:b/>
          <w:sz w:val="23"/>
          <w:szCs w:val="23"/>
          <w:lang w:eastAsia="ru-RU"/>
        </w:rPr>
      </w:pPr>
      <w:ins w:id="41" w:author="Unknown">
        <w:r w:rsidRPr="00E1591C">
          <w:rPr>
            <w:rFonts w:ascii="Verdana" w:eastAsia="Times New Roman" w:hAnsi="Verdana" w:cs="Times New Roman"/>
            <w:b/>
            <w:sz w:val="23"/>
            <w:szCs w:val="23"/>
            <w:lang w:eastAsia="ru-RU"/>
          </w:rPr>
          <w:t>Можно сказать, что если человек целенаправленно что-то ищет, то данные сетевые фильтры не спасут от нежелательной информации и их можно обойти.</w:t>
        </w:r>
      </w:ins>
    </w:p>
    <w:p w:rsidR="00E1591C" w:rsidRDefault="00E1591C" w:rsidP="00E1591C">
      <w:pPr>
        <w:spacing w:after="384" w:line="408" w:lineRule="atLeast"/>
        <w:textAlignment w:val="baseline"/>
        <w:rPr>
          <w:rFonts w:ascii="Verdana" w:eastAsia="Times New Roman" w:hAnsi="Verdana" w:cs="Times New Roman"/>
          <w:b/>
          <w:sz w:val="23"/>
          <w:szCs w:val="23"/>
          <w:lang w:eastAsia="ru-RU"/>
        </w:rPr>
      </w:pPr>
      <w:ins w:id="42" w:author="Unknown">
        <w:r w:rsidRPr="00E1591C">
          <w:rPr>
            <w:rFonts w:ascii="Verdana" w:eastAsia="Times New Roman" w:hAnsi="Verdana" w:cs="Times New Roman"/>
            <w:b/>
            <w:sz w:val="23"/>
            <w:szCs w:val="23"/>
            <w:lang w:eastAsia="ru-RU"/>
          </w:rPr>
          <w:t>Существуют так же детские поисковики, которые отличаются красочным интерфейсом и безопасностью.</w:t>
        </w:r>
      </w:ins>
    </w:p>
    <w:p w:rsidR="00E1591C" w:rsidRPr="00E1591C" w:rsidRDefault="00E1591C" w:rsidP="00E1591C">
      <w:pPr>
        <w:spacing w:after="384" w:line="408" w:lineRule="atLeast"/>
        <w:textAlignment w:val="baseline"/>
        <w:rPr>
          <w:ins w:id="43" w:author="Unknown"/>
          <w:rFonts w:ascii="Verdana" w:eastAsia="Times New Roman" w:hAnsi="Verdana" w:cs="Times New Roman"/>
          <w:b/>
          <w:sz w:val="23"/>
          <w:szCs w:val="23"/>
          <w:lang w:eastAsia="ru-RU"/>
        </w:rPr>
      </w:pPr>
      <w:ins w:id="44" w:author="Unknown">
        <w:r w:rsidRPr="00E1591C">
          <w:rPr>
            <w:rFonts w:ascii="Verdana" w:eastAsia="Times New Roman" w:hAnsi="Verdana" w:cs="Times New Roman"/>
            <w:b/>
            <w:sz w:val="23"/>
            <w:szCs w:val="23"/>
            <w:lang w:eastAsia="ru-RU"/>
          </w:rPr>
          <w:t xml:space="preserve">сегодняшний день безопасность в сети Интернет очень важна и в Ваших силах ее </w:t>
        </w:r>
        <w:proofErr w:type="gramStart"/>
        <w:r w:rsidRPr="00E1591C">
          <w:rPr>
            <w:rFonts w:ascii="Verdana" w:eastAsia="Times New Roman" w:hAnsi="Verdana" w:cs="Times New Roman"/>
            <w:b/>
            <w:sz w:val="23"/>
            <w:szCs w:val="23"/>
            <w:lang w:eastAsia="ru-RU"/>
          </w:rPr>
          <w:t>обеспечить</w:t>
        </w:r>
        <w:proofErr w:type="gramEnd"/>
        <w:r w:rsidRPr="00E1591C">
          <w:rPr>
            <w:rFonts w:ascii="Verdana" w:eastAsia="Times New Roman" w:hAnsi="Verdana" w:cs="Times New Roman"/>
            <w:b/>
            <w:sz w:val="23"/>
            <w:szCs w:val="23"/>
            <w:lang w:eastAsia="ru-RU"/>
          </w:rPr>
          <w:t xml:space="preserve"> для своего ребенка.</w:t>
        </w:r>
      </w:ins>
    </w:p>
    <w:p w:rsidR="00CA36CE" w:rsidRPr="00E1591C" w:rsidRDefault="00812434"/>
    <w:sectPr w:rsidR="00CA36CE" w:rsidRPr="00E1591C" w:rsidSect="00E1591C">
      <w:pgSz w:w="11906" w:h="16838"/>
      <w:pgMar w:top="851" w:right="851" w:bottom="1134" w:left="964"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1E9"/>
    <w:multiLevelType w:val="multilevel"/>
    <w:tmpl w:val="B3B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4B2678"/>
    <w:multiLevelType w:val="multilevel"/>
    <w:tmpl w:val="DF12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591C"/>
    <w:rsid w:val="005A70E5"/>
    <w:rsid w:val="00630864"/>
    <w:rsid w:val="006F1750"/>
    <w:rsid w:val="007F3958"/>
    <w:rsid w:val="00812434"/>
    <w:rsid w:val="00B800AA"/>
    <w:rsid w:val="00BB312F"/>
    <w:rsid w:val="00E15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64"/>
  </w:style>
  <w:style w:type="paragraph" w:styleId="1">
    <w:name w:val="heading 1"/>
    <w:basedOn w:val="a"/>
    <w:link w:val="10"/>
    <w:uiPriority w:val="9"/>
    <w:qFormat/>
    <w:rsid w:val="00E15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59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59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9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59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591C"/>
    <w:rPr>
      <w:rFonts w:ascii="Times New Roman" w:eastAsia="Times New Roman" w:hAnsi="Times New Roman" w:cs="Times New Roman"/>
      <w:b/>
      <w:bCs/>
      <w:sz w:val="27"/>
      <w:szCs w:val="27"/>
      <w:lang w:eastAsia="ru-RU"/>
    </w:rPr>
  </w:style>
  <w:style w:type="character" w:customStyle="1" w:styleId="category-name">
    <w:name w:val="category-name"/>
    <w:basedOn w:val="a0"/>
    <w:rsid w:val="00E1591C"/>
  </w:style>
  <w:style w:type="character" w:styleId="a3">
    <w:name w:val="Hyperlink"/>
    <w:basedOn w:val="a0"/>
    <w:uiPriority w:val="99"/>
    <w:semiHidden/>
    <w:unhideWhenUsed/>
    <w:rsid w:val="00E1591C"/>
    <w:rPr>
      <w:color w:val="0000FF"/>
      <w:u w:val="single"/>
    </w:rPr>
  </w:style>
  <w:style w:type="paragraph" w:styleId="a4">
    <w:name w:val="Normal (Web)"/>
    <w:basedOn w:val="a"/>
    <w:uiPriority w:val="99"/>
    <w:semiHidden/>
    <w:unhideWhenUsed/>
    <w:rsid w:val="00E15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E15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E1591C"/>
  </w:style>
  <w:style w:type="character" w:customStyle="1" w:styleId="tocnumber">
    <w:name w:val="toc_number"/>
    <w:basedOn w:val="a0"/>
    <w:rsid w:val="00E1591C"/>
  </w:style>
  <w:style w:type="paragraph" w:styleId="a5">
    <w:name w:val="Balloon Text"/>
    <w:basedOn w:val="a"/>
    <w:link w:val="a6"/>
    <w:uiPriority w:val="99"/>
    <w:semiHidden/>
    <w:unhideWhenUsed/>
    <w:rsid w:val="00E159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654482">
      <w:bodyDiv w:val="1"/>
      <w:marLeft w:val="0"/>
      <w:marRight w:val="0"/>
      <w:marTop w:val="0"/>
      <w:marBottom w:val="0"/>
      <w:divBdr>
        <w:top w:val="none" w:sz="0" w:space="0" w:color="auto"/>
        <w:left w:val="none" w:sz="0" w:space="0" w:color="auto"/>
        <w:bottom w:val="none" w:sz="0" w:space="0" w:color="auto"/>
        <w:right w:val="none" w:sz="0" w:space="0" w:color="auto"/>
      </w:divBdr>
      <w:divsChild>
        <w:div w:id="942617640">
          <w:marLeft w:val="0"/>
          <w:marRight w:val="0"/>
          <w:marTop w:val="0"/>
          <w:marBottom w:val="0"/>
          <w:divBdr>
            <w:top w:val="none" w:sz="0" w:space="0" w:color="auto"/>
            <w:left w:val="none" w:sz="0" w:space="0" w:color="auto"/>
            <w:bottom w:val="none" w:sz="0" w:space="0" w:color="auto"/>
            <w:right w:val="none" w:sz="0" w:space="0" w:color="auto"/>
          </w:divBdr>
        </w:div>
        <w:div w:id="312953923">
          <w:marLeft w:val="0"/>
          <w:marRight w:val="0"/>
          <w:marTop w:val="0"/>
          <w:marBottom w:val="0"/>
          <w:divBdr>
            <w:top w:val="none" w:sz="0" w:space="0" w:color="auto"/>
            <w:left w:val="none" w:sz="0" w:space="0" w:color="auto"/>
            <w:bottom w:val="none" w:sz="0" w:space="0" w:color="auto"/>
            <w:right w:val="none" w:sz="0" w:space="0" w:color="auto"/>
          </w:divBdr>
          <w:divsChild>
            <w:div w:id="1538421985">
              <w:marLeft w:val="0"/>
              <w:marRight w:val="0"/>
              <w:marTop w:val="0"/>
              <w:marBottom w:val="0"/>
              <w:divBdr>
                <w:top w:val="none" w:sz="0" w:space="0" w:color="auto"/>
                <w:left w:val="none" w:sz="0" w:space="0" w:color="auto"/>
                <w:bottom w:val="none" w:sz="0" w:space="0" w:color="auto"/>
                <w:right w:val="none" w:sz="0" w:space="0" w:color="auto"/>
              </w:divBdr>
              <w:divsChild>
                <w:div w:id="1967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7372">
          <w:marLeft w:val="0"/>
          <w:marRight w:val="383"/>
          <w:marTop w:val="0"/>
          <w:marBottom w:val="306"/>
          <w:divBdr>
            <w:top w:val="none" w:sz="0" w:space="0" w:color="auto"/>
            <w:left w:val="none" w:sz="0" w:space="0" w:color="auto"/>
            <w:bottom w:val="none" w:sz="0" w:space="0" w:color="auto"/>
            <w:right w:val="none" w:sz="0" w:space="0" w:color="auto"/>
          </w:divBdr>
        </w:div>
        <w:div w:id="1584755688">
          <w:marLeft w:val="0"/>
          <w:marRight w:val="0"/>
          <w:marTop w:val="0"/>
          <w:marBottom w:val="306"/>
          <w:divBdr>
            <w:top w:val="none" w:sz="0" w:space="0" w:color="auto"/>
            <w:left w:val="none" w:sz="0" w:space="0" w:color="auto"/>
            <w:bottom w:val="none" w:sz="0" w:space="0" w:color="auto"/>
            <w:right w:val="none" w:sz="0" w:space="0" w:color="auto"/>
          </w:divBdr>
          <w:divsChild>
            <w:div w:id="1354453032">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Company>Reanimator Extreme Edition</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2</cp:revision>
  <dcterms:created xsi:type="dcterms:W3CDTF">2020-05-20T13:58:00Z</dcterms:created>
  <dcterms:modified xsi:type="dcterms:W3CDTF">2020-05-20T13:58:00Z</dcterms:modified>
</cp:coreProperties>
</file>